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88BC" w14:textId="77777777" w:rsidR="001F411F" w:rsidRDefault="001F411F" w:rsidP="002C0912">
      <w:pPr>
        <w:jc w:val="both"/>
        <w:rPr>
          <w:b/>
          <w:sz w:val="26"/>
          <w:szCs w:val="26"/>
        </w:rPr>
      </w:pPr>
    </w:p>
    <w:p w14:paraId="79996B96" w14:textId="383D4FA9" w:rsidR="001F411F" w:rsidRPr="00B714B8" w:rsidRDefault="001F411F" w:rsidP="00B714B8">
      <w:pPr>
        <w:ind w:firstLine="7200"/>
        <w:jc w:val="right"/>
        <w:rPr>
          <w:b/>
          <w:sz w:val="26"/>
          <w:szCs w:val="26"/>
        </w:rPr>
      </w:pPr>
      <w:r w:rsidRPr="00B714B8">
        <w:rPr>
          <w:b/>
          <w:sz w:val="26"/>
          <w:szCs w:val="26"/>
        </w:rPr>
        <w:t>Приложение</w:t>
      </w:r>
      <w:r w:rsidR="002E0BB2" w:rsidRPr="00B714B8">
        <w:rPr>
          <w:b/>
          <w:sz w:val="26"/>
          <w:szCs w:val="26"/>
        </w:rPr>
        <w:t xml:space="preserve"> 2</w:t>
      </w:r>
    </w:p>
    <w:p w14:paraId="0DC14ACA" w14:textId="77777777" w:rsidR="002C0912" w:rsidRDefault="002C0912" w:rsidP="002C0912">
      <w:pPr>
        <w:ind w:firstLine="7200"/>
        <w:jc w:val="both"/>
        <w:rPr>
          <w:b/>
          <w:sz w:val="22"/>
          <w:szCs w:val="22"/>
        </w:rPr>
      </w:pPr>
    </w:p>
    <w:p w14:paraId="4B5ECD12" w14:textId="77777777" w:rsidR="002C0912" w:rsidRPr="00D6334C" w:rsidRDefault="002C0912" w:rsidP="002C0912">
      <w:pPr>
        <w:ind w:firstLine="7200"/>
        <w:jc w:val="both"/>
        <w:rPr>
          <w:b/>
          <w:sz w:val="22"/>
          <w:szCs w:val="22"/>
        </w:rPr>
      </w:pPr>
    </w:p>
    <w:p w14:paraId="0EEE1365" w14:textId="77777777" w:rsidR="001F411F" w:rsidRDefault="001F411F" w:rsidP="001F411F">
      <w:pPr>
        <w:jc w:val="right"/>
        <w:rPr>
          <w:sz w:val="22"/>
          <w:szCs w:val="22"/>
        </w:rPr>
      </w:pPr>
    </w:p>
    <w:p w14:paraId="5E6AB3BA" w14:textId="77777777" w:rsidR="002C0912" w:rsidRPr="00D6334C" w:rsidRDefault="002C0912" w:rsidP="001F411F">
      <w:pPr>
        <w:jc w:val="right"/>
        <w:rPr>
          <w:sz w:val="22"/>
          <w:szCs w:val="22"/>
        </w:rPr>
      </w:pPr>
    </w:p>
    <w:p w14:paraId="3E7DBC97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№1</w:t>
      </w:r>
    </w:p>
    <w:p w14:paraId="78B8B469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0EE0BE4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Заявка на участие в тендере</w:t>
      </w:r>
    </w:p>
    <w:p w14:paraId="274B0B76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859"/>
        <w:gridCol w:w="1046"/>
        <w:gridCol w:w="276"/>
        <w:gridCol w:w="68"/>
        <w:gridCol w:w="2213"/>
      </w:tblGrid>
      <w:tr w:rsidR="001F411F" w:rsidRPr="00D6334C" w14:paraId="16737B08" w14:textId="77777777" w:rsidTr="002974EE">
        <w:tc>
          <w:tcPr>
            <w:tcW w:w="6935" w:type="dxa"/>
            <w:gridSpan w:val="7"/>
            <w:shd w:val="clear" w:color="auto" w:fill="auto"/>
          </w:tcPr>
          <w:p w14:paraId="05037B5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9FB1C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7451C96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74398A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0177F6F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1666403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74D0B8B0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080B5F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58CCF1A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64A257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1F411F" w:rsidRPr="00D6334C" w14:paraId="0E7B4599" w14:textId="77777777" w:rsidTr="002974EE">
        <w:tc>
          <w:tcPr>
            <w:tcW w:w="9570" w:type="dxa"/>
            <w:gridSpan w:val="10"/>
            <w:shd w:val="clear" w:color="auto" w:fill="auto"/>
          </w:tcPr>
          <w:p w14:paraId="65F1F61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1F411F" w:rsidRPr="00D6334C" w14:paraId="1F8EF95F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A29C59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F4432D2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B01631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</w:tr>
      <w:tr w:rsidR="001F411F" w:rsidRPr="00D6334C" w14:paraId="2F6DB118" w14:textId="77777777" w:rsidTr="002974EE">
        <w:tc>
          <w:tcPr>
            <w:tcW w:w="2497" w:type="dxa"/>
            <w:gridSpan w:val="2"/>
            <w:shd w:val="clear" w:color="auto" w:fill="auto"/>
          </w:tcPr>
          <w:p w14:paraId="465E494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2A2D0779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1C84840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2C9B69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5034E98" w14:textId="77777777" w:rsidTr="002974EE">
        <w:tc>
          <w:tcPr>
            <w:tcW w:w="9570" w:type="dxa"/>
            <w:gridSpan w:val="10"/>
            <w:shd w:val="clear" w:color="auto" w:fill="auto"/>
          </w:tcPr>
          <w:p w14:paraId="1E2FA61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2. </w:t>
            </w:r>
          </w:p>
        </w:tc>
      </w:tr>
      <w:tr w:rsidR="001F411F" w:rsidRPr="00D6334C" w14:paraId="70462C73" w14:textId="77777777" w:rsidTr="002974EE">
        <w:tc>
          <w:tcPr>
            <w:tcW w:w="9570" w:type="dxa"/>
            <w:gridSpan w:val="10"/>
            <w:shd w:val="clear" w:color="auto" w:fill="auto"/>
          </w:tcPr>
          <w:p w14:paraId="0AEAE45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A9E7447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F2431FC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45550260" w14:textId="77777777" w:rsidTr="002974EE">
        <w:tc>
          <w:tcPr>
            <w:tcW w:w="5864" w:type="dxa"/>
            <w:gridSpan w:val="6"/>
            <w:shd w:val="clear" w:color="auto" w:fill="auto"/>
          </w:tcPr>
          <w:p w14:paraId="6BDF989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ECC52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D72F012" w14:textId="77777777" w:rsidTr="002974EE">
        <w:tc>
          <w:tcPr>
            <w:tcW w:w="9570" w:type="dxa"/>
            <w:gridSpan w:val="10"/>
            <w:shd w:val="clear" w:color="auto" w:fill="auto"/>
          </w:tcPr>
          <w:p w14:paraId="6948EB2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1F411F" w:rsidRPr="00D6334C" w14:paraId="5645C5F3" w14:textId="77777777" w:rsidTr="002974EE">
        <w:tc>
          <w:tcPr>
            <w:tcW w:w="9570" w:type="dxa"/>
            <w:gridSpan w:val="10"/>
            <w:shd w:val="clear" w:color="auto" w:fill="auto"/>
          </w:tcPr>
          <w:p w14:paraId="2D70AA66" w14:textId="77777777" w:rsidR="001F411F" w:rsidRPr="00D6334C" w:rsidRDefault="001F411F" w:rsidP="002974EE">
            <w:pPr>
              <w:ind w:right="-186"/>
            </w:pPr>
            <w:r w:rsidRPr="00D6334C">
              <w:rPr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1F411F" w:rsidRPr="00D6334C" w14:paraId="04F480D6" w14:textId="77777777" w:rsidTr="002974EE">
        <w:tc>
          <w:tcPr>
            <w:tcW w:w="9570" w:type="dxa"/>
            <w:gridSpan w:val="10"/>
            <w:shd w:val="clear" w:color="auto" w:fill="auto"/>
          </w:tcPr>
          <w:p w14:paraId="4DC7CC46" w14:textId="77777777" w:rsidR="001F411F" w:rsidRPr="00D6334C" w:rsidRDefault="001F411F" w:rsidP="002974EE">
            <w:pPr>
              <w:ind w:right="-6"/>
              <w:jc w:val="both"/>
            </w:pPr>
            <w:r w:rsidRPr="00D6334C">
              <w:rPr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1F411F" w:rsidRPr="00D6334C" w14:paraId="0684A5F4" w14:textId="77777777" w:rsidTr="002974EE">
        <w:tc>
          <w:tcPr>
            <w:tcW w:w="2497" w:type="dxa"/>
            <w:gridSpan w:val="2"/>
            <w:shd w:val="clear" w:color="auto" w:fill="auto"/>
          </w:tcPr>
          <w:p w14:paraId="32FF385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420DD4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7BD518A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91F72D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3253025" w14:textId="77777777" w:rsidTr="002974EE">
        <w:tc>
          <w:tcPr>
            <w:tcW w:w="9570" w:type="dxa"/>
            <w:gridSpan w:val="10"/>
            <w:shd w:val="clear" w:color="auto" w:fill="auto"/>
          </w:tcPr>
          <w:p w14:paraId="29DF35F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1F411F" w:rsidRPr="00D6334C" w14:paraId="449C8939" w14:textId="77777777" w:rsidTr="002974EE">
        <w:tc>
          <w:tcPr>
            <w:tcW w:w="411" w:type="dxa"/>
            <w:shd w:val="clear" w:color="auto" w:fill="auto"/>
          </w:tcPr>
          <w:p w14:paraId="74B4F43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A276A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6FF52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CDE99E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568843C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D7CBB43" w14:textId="77777777" w:rsidTr="002974EE">
        <w:tc>
          <w:tcPr>
            <w:tcW w:w="411" w:type="dxa"/>
            <w:shd w:val="clear" w:color="auto" w:fill="auto"/>
          </w:tcPr>
          <w:p w14:paraId="44493370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4747207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0EB5215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55CDC61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52359AB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1F411F" w:rsidRPr="00D6334C" w14:paraId="4DC23DD6" w14:textId="77777777" w:rsidTr="002974EE">
        <w:tc>
          <w:tcPr>
            <w:tcW w:w="411" w:type="dxa"/>
            <w:shd w:val="clear" w:color="auto" w:fill="auto"/>
          </w:tcPr>
          <w:p w14:paraId="6528EB4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D7F3D0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B162A9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2296AF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49FB6E4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56D3235" w14:textId="77777777" w:rsidTr="002974EE">
        <w:tc>
          <w:tcPr>
            <w:tcW w:w="411" w:type="dxa"/>
            <w:shd w:val="clear" w:color="auto" w:fill="auto"/>
          </w:tcPr>
          <w:p w14:paraId="2FCB0AC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68DAB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9C873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FAFFF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4B39DA0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</w:tbl>
    <w:p w14:paraId="492BC69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67A99F25" w14:textId="77777777" w:rsidTr="002974EE">
        <w:tc>
          <w:tcPr>
            <w:tcW w:w="2510" w:type="dxa"/>
            <w:shd w:val="clear" w:color="auto" w:fill="auto"/>
          </w:tcPr>
          <w:p w14:paraId="2F6D5BB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163D69E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E2D3727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0D7AB825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14B2F5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C6357A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A27372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18EB0975" w14:textId="77777777" w:rsidTr="002974EE">
        <w:tc>
          <w:tcPr>
            <w:tcW w:w="2510" w:type="dxa"/>
            <w:shd w:val="clear" w:color="auto" w:fill="auto"/>
          </w:tcPr>
          <w:p w14:paraId="37F71E09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1E481AC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F3755F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498BF61" w14:textId="77777777" w:rsidTr="002974EE">
        <w:tc>
          <w:tcPr>
            <w:tcW w:w="2510" w:type="dxa"/>
            <w:shd w:val="clear" w:color="auto" w:fill="auto"/>
          </w:tcPr>
          <w:p w14:paraId="0BD67D9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E9D94A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E5D83D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314D176" w14:textId="77777777" w:rsidTr="002974EE">
        <w:tc>
          <w:tcPr>
            <w:tcW w:w="2510" w:type="dxa"/>
            <w:shd w:val="clear" w:color="auto" w:fill="auto"/>
          </w:tcPr>
          <w:p w14:paraId="12F2BD0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549EE9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052C9D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3A24EEE0" w14:textId="77777777" w:rsidTr="002974EE">
        <w:tc>
          <w:tcPr>
            <w:tcW w:w="2510" w:type="dxa"/>
            <w:shd w:val="clear" w:color="auto" w:fill="auto"/>
          </w:tcPr>
          <w:p w14:paraId="50B44561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2ED6743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743541A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476F120" w14:textId="77777777" w:rsidTr="002974EE">
        <w:tc>
          <w:tcPr>
            <w:tcW w:w="2510" w:type="dxa"/>
            <w:shd w:val="clear" w:color="auto" w:fill="auto"/>
          </w:tcPr>
          <w:p w14:paraId="35ECD23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949E68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31D41E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49083BB" w14:textId="77777777" w:rsidTr="002974EE">
        <w:tc>
          <w:tcPr>
            <w:tcW w:w="2510" w:type="dxa"/>
            <w:shd w:val="clear" w:color="auto" w:fill="auto"/>
          </w:tcPr>
          <w:p w14:paraId="320D0BC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98AAAA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7C1100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171A76B3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D487BB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0BF9273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061ED44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7D818FA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8430F67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FB2C16D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7B358B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65FA139" w14:textId="77777777" w:rsidR="001F411F" w:rsidRDefault="001F411F" w:rsidP="001F411F">
      <w:pPr>
        <w:jc w:val="right"/>
        <w:rPr>
          <w:sz w:val="26"/>
          <w:szCs w:val="26"/>
        </w:rPr>
      </w:pPr>
    </w:p>
    <w:p w14:paraId="4DB8F6C0" w14:textId="77777777" w:rsidR="001F411F" w:rsidRDefault="001F411F" w:rsidP="002C0912">
      <w:pPr>
        <w:rPr>
          <w:sz w:val="26"/>
          <w:szCs w:val="26"/>
        </w:rPr>
      </w:pPr>
    </w:p>
    <w:p w14:paraId="4BDF0515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№2</w:t>
      </w:r>
    </w:p>
    <w:p w14:paraId="45D2CE98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34C8080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Анкета претендента на участие в тендере</w:t>
      </w:r>
    </w:p>
    <w:p w14:paraId="68EA7BD3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1F411F" w:rsidRPr="00D6334C" w14:paraId="589BC071" w14:textId="77777777" w:rsidTr="002974EE">
        <w:tc>
          <w:tcPr>
            <w:tcW w:w="9496" w:type="dxa"/>
            <w:gridSpan w:val="20"/>
            <w:shd w:val="clear" w:color="auto" w:fill="auto"/>
          </w:tcPr>
          <w:p w14:paraId="069D38E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Информация о претенденте</w:t>
            </w:r>
          </w:p>
        </w:tc>
      </w:tr>
      <w:tr w:rsidR="001F411F" w:rsidRPr="00D6334C" w14:paraId="301C201B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A328B6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82AAEF2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2086C2C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41312BC3" w14:textId="77777777" w:rsidTr="002974EE">
        <w:tc>
          <w:tcPr>
            <w:tcW w:w="4066" w:type="dxa"/>
            <w:gridSpan w:val="13"/>
            <w:shd w:val="clear" w:color="auto" w:fill="auto"/>
          </w:tcPr>
          <w:p w14:paraId="7886676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3902E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E0FB42C" w14:textId="77777777" w:rsidTr="002974EE">
        <w:tc>
          <w:tcPr>
            <w:tcW w:w="2813" w:type="dxa"/>
            <w:gridSpan w:val="8"/>
            <w:shd w:val="clear" w:color="auto" w:fill="auto"/>
          </w:tcPr>
          <w:p w14:paraId="1668BB7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Владельцы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AEDC0F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D5C77D5" w14:textId="77777777" w:rsidTr="002974EE">
        <w:tc>
          <w:tcPr>
            <w:tcW w:w="4435" w:type="dxa"/>
            <w:gridSpan w:val="14"/>
            <w:shd w:val="clear" w:color="auto" w:fill="auto"/>
          </w:tcPr>
          <w:p w14:paraId="5B7FAE8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C58951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AD4EA5F" w14:textId="77777777" w:rsidTr="002974EE">
        <w:tc>
          <w:tcPr>
            <w:tcW w:w="2271" w:type="dxa"/>
            <w:gridSpan w:val="4"/>
            <w:shd w:val="clear" w:color="auto" w:fill="auto"/>
          </w:tcPr>
          <w:p w14:paraId="5F6E167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D60EF9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55DE937" w14:textId="77777777" w:rsidTr="002974EE">
        <w:tc>
          <w:tcPr>
            <w:tcW w:w="1608" w:type="dxa"/>
            <w:gridSpan w:val="2"/>
            <w:shd w:val="clear" w:color="auto" w:fill="auto"/>
          </w:tcPr>
          <w:p w14:paraId="453008E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D2E102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B0EE80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E97B96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9371829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A6C19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38F1EB1" w14:textId="77777777" w:rsidTr="002974EE">
        <w:tc>
          <w:tcPr>
            <w:tcW w:w="2629" w:type="dxa"/>
            <w:gridSpan w:val="7"/>
            <w:shd w:val="clear" w:color="auto" w:fill="auto"/>
          </w:tcPr>
          <w:p w14:paraId="0EC8CCA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85F1AA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CE220AD" w14:textId="77777777" w:rsidTr="002974EE">
        <w:tc>
          <w:tcPr>
            <w:tcW w:w="2629" w:type="dxa"/>
            <w:gridSpan w:val="7"/>
            <w:shd w:val="clear" w:color="auto" w:fill="auto"/>
          </w:tcPr>
          <w:p w14:paraId="2499167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0770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12E1BD6" w14:textId="77777777" w:rsidTr="002974EE">
        <w:tc>
          <w:tcPr>
            <w:tcW w:w="2629" w:type="dxa"/>
            <w:gridSpan w:val="7"/>
            <w:shd w:val="clear" w:color="auto" w:fill="auto"/>
          </w:tcPr>
          <w:p w14:paraId="1A0C795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7FF6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61957BB" w14:textId="77777777" w:rsidTr="002974EE">
        <w:tc>
          <w:tcPr>
            <w:tcW w:w="1608" w:type="dxa"/>
            <w:gridSpan w:val="2"/>
            <w:shd w:val="clear" w:color="auto" w:fill="auto"/>
          </w:tcPr>
          <w:p w14:paraId="20EEBFA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23C2F03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9E42D6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AF964E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825E16F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465AE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5F824BD" w14:textId="77777777" w:rsidTr="002974EE">
        <w:tc>
          <w:tcPr>
            <w:tcW w:w="9496" w:type="dxa"/>
            <w:gridSpan w:val="20"/>
            <w:shd w:val="clear" w:color="auto" w:fill="auto"/>
          </w:tcPr>
          <w:p w14:paraId="454793A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6EDBEAD" w14:textId="77777777" w:rsidTr="002974EE">
        <w:tc>
          <w:tcPr>
            <w:tcW w:w="9496" w:type="dxa"/>
            <w:gridSpan w:val="20"/>
            <w:shd w:val="clear" w:color="auto" w:fill="auto"/>
          </w:tcPr>
          <w:p w14:paraId="7BA653E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1F411F" w:rsidRPr="00D6334C" w14:paraId="6A02C5A8" w14:textId="77777777" w:rsidTr="002974EE">
        <w:tc>
          <w:tcPr>
            <w:tcW w:w="1712" w:type="dxa"/>
            <w:gridSpan w:val="3"/>
            <w:shd w:val="clear" w:color="auto" w:fill="auto"/>
          </w:tcPr>
          <w:p w14:paraId="59B8D32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288827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5BD2DE5" w14:textId="77777777" w:rsidTr="002974EE">
        <w:tc>
          <w:tcPr>
            <w:tcW w:w="2439" w:type="dxa"/>
            <w:gridSpan w:val="5"/>
            <w:shd w:val="clear" w:color="auto" w:fill="auto"/>
          </w:tcPr>
          <w:p w14:paraId="0765AC7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96941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05D31B9" w14:textId="77777777" w:rsidTr="002974EE">
        <w:tc>
          <w:tcPr>
            <w:tcW w:w="3521" w:type="dxa"/>
            <w:gridSpan w:val="10"/>
            <w:shd w:val="clear" w:color="auto" w:fill="auto"/>
          </w:tcPr>
          <w:p w14:paraId="059692B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875F3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4AE93D6" w14:textId="77777777" w:rsidTr="002974EE">
        <w:tc>
          <w:tcPr>
            <w:tcW w:w="5864" w:type="dxa"/>
            <w:gridSpan w:val="17"/>
            <w:shd w:val="clear" w:color="auto" w:fill="auto"/>
          </w:tcPr>
          <w:p w14:paraId="4249779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7D158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675ED90" w14:textId="77777777" w:rsidTr="002974EE">
        <w:tc>
          <w:tcPr>
            <w:tcW w:w="836" w:type="dxa"/>
            <w:shd w:val="clear" w:color="auto" w:fill="auto"/>
          </w:tcPr>
          <w:p w14:paraId="286A456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50691" w14:textId="77777777" w:rsidR="001F411F" w:rsidRPr="00D6334C" w:rsidRDefault="001F411F" w:rsidP="002974EE">
            <w:pPr>
              <w:jc w:val="both"/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4609981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91D1CD2" w14:textId="77777777" w:rsidR="001F411F" w:rsidRPr="00D6334C" w:rsidRDefault="001F411F" w:rsidP="002974EE">
            <w:pPr>
              <w:jc w:val="both"/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6CE79C6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67D57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08B368" w14:textId="77777777" w:rsidTr="002974EE">
        <w:tc>
          <w:tcPr>
            <w:tcW w:w="1712" w:type="dxa"/>
            <w:gridSpan w:val="3"/>
            <w:shd w:val="clear" w:color="auto" w:fill="auto"/>
          </w:tcPr>
          <w:p w14:paraId="752755E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11829D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8D81280" w14:textId="77777777" w:rsidTr="002974EE">
        <w:tc>
          <w:tcPr>
            <w:tcW w:w="9496" w:type="dxa"/>
            <w:gridSpan w:val="20"/>
            <w:shd w:val="clear" w:color="auto" w:fill="auto"/>
          </w:tcPr>
          <w:p w14:paraId="43D7620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B5B8B19" w14:textId="77777777" w:rsidTr="002974EE">
        <w:tc>
          <w:tcPr>
            <w:tcW w:w="9496" w:type="dxa"/>
            <w:gridSpan w:val="20"/>
            <w:shd w:val="clear" w:color="auto" w:fill="auto"/>
          </w:tcPr>
          <w:p w14:paraId="544A8EF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Информация о банке претендента</w:t>
            </w:r>
          </w:p>
        </w:tc>
      </w:tr>
      <w:tr w:rsidR="001F411F" w:rsidRPr="00D6334C" w14:paraId="5B40F62C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1F4111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E0590C1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630ED1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наименование банка (полное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сокращенное)</w:t>
            </w:r>
          </w:p>
        </w:tc>
      </w:tr>
      <w:tr w:rsidR="001F411F" w:rsidRPr="00D6334C" w14:paraId="7D54D03C" w14:textId="77777777" w:rsidTr="002974EE">
        <w:tc>
          <w:tcPr>
            <w:tcW w:w="2629" w:type="dxa"/>
            <w:gridSpan w:val="7"/>
            <w:shd w:val="clear" w:color="auto" w:fill="auto"/>
          </w:tcPr>
          <w:p w14:paraId="368F3BC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FF5A20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5875385" w14:textId="77777777" w:rsidTr="002974EE">
        <w:tc>
          <w:tcPr>
            <w:tcW w:w="2629" w:type="dxa"/>
            <w:gridSpan w:val="7"/>
            <w:shd w:val="clear" w:color="auto" w:fill="auto"/>
          </w:tcPr>
          <w:p w14:paraId="39C57FC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3405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C439A27" w14:textId="77777777" w:rsidTr="002974EE">
        <w:tc>
          <w:tcPr>
            <w:tcW w:w="2629" w:type="dxa"/>
            <w:gridSpan w:val="7"/>
            <w:shd w:val="clear" w:color="auto" w:fill="auto"/>
          </w:tcPr>
          <w:p w14:paraId="539BE4F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BB4C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73631C4" w14:textId="77777777" w:rsidTr="002974EE">
        <w:tc>
          <w:tcPr>
            <w:tcW w:w="3153" w:type="dxa"/>
            <w:gridSpan w:val="9"/>
            <w:shd w:val="clear" w:color="auto" w:fill="auto"/>
          </w:tcPr>
          <w:p w14:paraId="087D8BC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693C2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167EC60" w14:textId="77777777" w:rsidTr="002974EE">
        <w:tc>
          <w:tcPr>
            <w:tcW w:w="1608" w:type="dxa"/>
            <w:gridSpan w:val="2"/>
            <w:shd w:val="clear" w:color="auto" w:fill="auto"/>
          </w:tcPr>
          <w:p w14:paraId="451FCE2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344624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073D81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353AA1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7016F14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3312E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40A665C" w14:textId="77777777" w:rsidTr="002974EE">
        <w:tc>
          <w:tcPr>
            <w:tcW w:w="1608" w:type="dxa"/>
            <w:gridSpan w:val="2"/>
            <w:shd w:val="clear" w:color="auto" w:fill="auto"/>
          </w:tcPr>
          <w:p w14:paraId="7AE3DFE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11E0F6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FF005D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1C3BEE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433EFDB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856897" w14:textId="77777777" w:rsidR="001F411F" w:rsidRPr="00D6334C" w:rsidRDefault="001F411F" w:rsidP="002974EE">
            <w:pPr>
              <w:jc w:val="both"/>
            </w:pPr>
          </w:p>
        </w:tc>
      </w:tr>
    </w:tbl>
    <w:p w14:paraId="2E05BAD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CDE1876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5F5D237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5096DB8F" w14:textId="77777777" w:rsidTr="002974EE">
        <w:tc>
          <w:tcPr>
            <w:tcW w:w="2510" w:type="dxa"/>
            <w:shd w:val="clear" w:color="auto" w:fill="auto"/>
          </w:tcPr>
          <w:p w14:paraId="132723DE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F97AAA0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879B80E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62B0191A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671DB0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8EDADB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12CE73E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3B58F2CC" w14:textId="77777777" w:rsidTr="002974EE">
        <w:tc>
          <w:tcPr>
            <w:tcW w:w="2510" w:type="dxa"/>
            <w:shd w:val="clear" w:color="auto" w:fill="auto"/>
          </w:tcPr>
          <w:p w14:paraId="18BFE3B9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148FEB8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704C54A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6E4E4F5" w14:textId="77777777" w:rsidTr="002974EE">
        <w:tc>
          <w:tcPr>
            <w:tcW w:w="2510" w:type="dxa"/>
            <w:shd w:val="clear" w:color="auto" w:fill="auto"/>
          </w:tcPr>
          <w:p w14:paraId="5E674B7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BC6AF0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03686F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3DDA61B" w14:textId="77777777" w:rsidTr="002974EE">
        <w:tc>
          <w:tcPr>
            <w:tcW w:w="2510" w:type="dxa"/>
            <w:shd w:val="clear" w:color="auto" w:fill="auto"/>
          </w:tcPr>
          <w:p w14:paraId="2630776D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C62641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5A5C75A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263C5FCC" w14:textId="77777777" w:rsidTr="002974EE">
        <w:tc>
          <w:tcPr>
            <w:tcW w:w="2510" w:type="dxa"/>
            <w:shd w:val="clear" w:color="auto" w:fill="auto"/>
          </w:tcPr>
          <w:p w14:paraId="793A2E8D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4818C1C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78CE87C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1E79B36" w14:textId="77777777" w:rsidTr="002974EE">
        <w:tc>
          <w:tcPr>
            <w:tcW w:w="2510" w:type="dxa"/>
            <w:shd w:val="clear" w:color="auto" w:fill="auto"/>
          </w:tcPr>
          <w:p w14:paraId="7533E20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274483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2026BA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4B41B75" w14:textId="77777777" w:rsidTr="002974EE">
        <w:tc>
          <w:tcPr>
            <w:tcW w:w="2510" w:type="dxa"/>
            <w:shd w:val="clear" w:color="auto" w:fill="auto"/>
          </w:tcPr>
          <w:p w14:paraId="3D3A4866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FF84C7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39A622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0C8E0E48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40C68B2A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1BD5AE24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6F86536C" w14:textId="77777777" w:rsidR="001F411F" w:rsidRDefault="001F411F" w:rsidP="001F411F">
      <w:pPr>
        <w:jc w:val="right"/>
        <w:rPr>
          <w:sz w:val="26"/>
          <w:szCs w:val="26"/>
        </w:rPr>
      </w:pPr>
    </w:p>
    <w:p w14:paraId="0F3B46DB" w14:textId="77777777" w:rsidR="001F411F" w:rsidRDefault="001F411F" w:rsidP="001F411F">
      <w:pPr>
        <w:jc w:val="right"/>
        <w:rPr>
          <w:sz w:val="26"/>
          <w:szCs w:val="26"/>
        </w:rPr>
      </w:pPr>
    </w:p>
    <w:p w14:paraId="7019F355" w14:textId="77777777" w:rsidR="001F411F" w:rsidRDefault="001F411F" w:rsidP="002C0912">
      <w:pPr>
        <w:rPr>
          <w:sz w:val="26"/>
          <w:szCs w:val="26"/>
        </w:rPr>
      </w:pPr>
    </w:p>
    <w:p w14:paraId="2E98F16D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№3</w:t>
      </w:r>
    </w:p>
    <w:p w14:paraId="3C72ABA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6300355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Коммерческое предложение</w:t>
      </w:r>
    </w:p>
    <w:p w14:paraId="4AFC894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6"/>
        <w:gridCol w:w="170"/>
        <w:gridCol w:w="712"/>
        <w:gridCol w:w="1410"/>
        <w:gridCol w:w="532"/>
        <w:gridCol w:w="1427"/>
        <w:gridCol w:w="719"/>
        <w:gridCol w:w="1969"/>
      </w:tblGrid>
      <w:tr w:rsidR="001F411F" w:rsidRPr="00D6334C" w14:paraId="402A4C96" w14:textId="77777777" w:rsidTr="002974EE">
        <w:tc>
          <w:tcPr>
            <w:tcW w:w="5316" w:type="dxa"/>
            <w:gridSpan w:val="5"/>
            <w:shd w:val="clear" w:color="auto" w:fill="auto"/>
          </w:tcPr>
          <w:p w14:paraId="552C3C5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Изучив приглашение к участию в </w:t>
            </w:r>
            <w:proofErr w:type="gramStart"/>
            <w:r w:rsidRPr="00D6334C">
              <w:rPr>
                <w:sz w:val="22"/>
                <w:szCs w:val="22"/>
              </w:rPr>
              <w:t>тендере  №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D14C37C" w14:textId="77777777" w:rsidR="001F411F" w:rsidRPr="00D6334C" w:rsidRDefault="001F411F" w:rsidP="002974EE">
            <w:pPr>
              <w:jc w:val="both"/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409C1DA6" w14:textId="77777777" w:rsidR="001F411F" w:rsidRPr="00D6334C" w:rsidRDefault="001F411F" w:rsidP="002974EE">
            <w:pPr>
              <w:ind w:right="-185"/>
              <w:jc w:val="both"/>
            </w:pPr>
            <w:r w:rsidRPr="00D6334C">
              <w:rPr>
                <w:sz w:val="22"/>
                <w:szCs w:val="22"/>
              </w:rPr>
              <w:t>и приложения к нему</w:t>
            </w:r>
          </w:p>
        </w:tc>
      </w:tr>
      <w:tr w:rsidR="001F411F" w:rsidRPr="00D6334C" w14:paraId="02D8B427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C8E3D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6230367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E83ECDF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3C63B29E" w14:textId="77777777" w:rsidTr="002974EE">
        <w:tc>
          <w:tcPr>
            <w:tcW w:w="9469" w:type="dxa"/>
            <w:gridSpan w:val="8"/>
            <w:shd w:val="clear" w:color="auto" w:fill="auto"/>
          </w:tcPr>
          <w:p w14:paraId="78464F7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предлагает произвести</w:t>
            </w:r>
          </w:p>
        </w:tc>
      </w:tr>
      <w:tr w:rsidR="001F411F" w:rsidRPr="00D6334C" w14:paraId="36663F36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7C8335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12D9F78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B93D3B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1F411F" w:rsidRPr="00D6334C" w14:paraId="057FA7DD" w14:textId="77777777" w:rsidTr="002974EE">
        <w:tc>
          <w:tcPr>
            <w:tcW w:w="9469" w:type="dxa"/>
            <w:gridSpan w:val="8"/>
            <w:shd w:val="clear" w:color="auto" w:fill="auto"/>
          </w:tcPr>
          <w:p w14:paraId="0E4B9AD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на следующих условиях:</w:t>
            </w:r>
          </w:p>
        </w:tc>
      </w:tr>
      <w:tr w:rsidR="001F411F" w:rsidRPr="00D6334C" w14:paraId="6DC4F441" w14:textId="77777777" w:rsidTr="002974EE">
        <w:tc>
          <w:tcPr>
            <w:tcW w:w="9469" w:type="dxa"/>
            <w:gridSpan w:val="8"/>
            <w:shd w:val="clear" w:color="auto" w:fill="auto"/>
          </w:tcPr>
          <w:p w14:paraId="0D576B8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554FFE7" w14:textId="77777777" w:rsidTr="002974EE">
        <w:tc>
          <w:tcPr>
            <w:tcW w:w="2442" w:type="dxa"/>
            <w:shd w:val="clear" w:color="auto" w:fill="auto"/>
          </w:tcPr>
          <w:p w14:paraId="37DB562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483F4D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2B913B5" w14:textId="77777777" w:rsidTr="002974EE">
        <w:tc>
          <w:tcPr>
            <w:tcW w:w="9469" w:type="dxa"/>
            <w:gridSpan w:val="8"/>
            <w:shd w:val="clear" w:color="auto" w:fill="auto"/>
          </w:tcPr>
          <w:p w14:paraId="28E9F71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BA830E0" w14:textId="77777777" w:rsidTr="002974EE">
        <w:tc>
          <w:tcPr>
            <w:tcW w:w="9469" w:type="dxa"/>
            <w:gridSpan w:val="8"/>
            <w:shd w:val="clear" w:color="auto" w:fill="auto"/>
          </w:tcPr>
          <w:p w14:paraId="0135E53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65B37C9" w14:textId="77777777" w:rsidTr="002974EE">
        <w:tc>
          <w:tcPr>
            <w:tcW w:w="2442" w:type="dxa"/>
            <w:shd w:val="clear" w:color="auto" w:fill="auto"/>
          </w:tcPr>
          <w:p w14:paraId="4E67C17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74D6A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1AEE2D9" w14:textId="77777777" w:rsidTr="002974EE">
        <w:tc>
          <w:tcPr>
            <w:tcW w:w="9469" w:type="dxa"/>
            <w:gridSpan w:val="8"/>
            <w:shd w:val="clear" w:color="auto" w:fill="auto"/>
          </w:tcPr>
          <w:p w14:paraId="7477C43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1F411F" w:rsidRPr="00D6334C" w14:paraId="6FCB5DAD" w14:textId="77777777" w:rsidTr="002974EE">
        <w:tc>
          <w:tcPr>
            <w:tcW w:w="9469" w:type="dxa"/>
            <w:gridSpan w:val="8"/>
            <w:shd w:val="clear" w:color="auto" w:fill="auto"/>
          </w:tcPr>
          <w:p w14:paraId="1D415E4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8AFC51B" w14:textId="77777777" w:rsidTr="002974EE">
        <w:tc>
          <w:tcPr>
            <w:tcW w:w="3341" w:type="dxa"/>
            <w:gridSpan w:val="3"/>
            <w:shd w:val="clear" w:color="auto" w:fill="auto"/>
          </w:tcPr>
          <w:p w14:paraId="67D5AE68" w14:textId="77777777" w:rsidR="001F411F" w:rsidRPr="00D6334C" w:rsidRDefault="001F411F" w:rsidP="002974EE">
            <w:pPr>
              <w:ind w:right="-115"/>
              <w:jc w:val="both"/>
            </w:pPr>
            <w:r w:rsidRPr="00D6334C">
              <w:rPr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90AFA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163AAE0" w14:textId="77777777" w:rsidTr="002974EE">
        <w:tc>
          <w:tcPr>
            <w:tcW w:w="9469" w:type="dxa"/>
            <w:gridSpan w:val="8"/>
            <w:shd w:val="clear" w:color="auto" w:fill="auto"/>
          </w:tcPr>
          <w:p w14:paraId="1A296711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1F411F" w:rsidRPr="00D6334C" w14:paraId="55A85E7A" w14:textId="77777777" w:rsidTr="002974EE">
        <w:tc>
          <w:tcPr>
            <w:tcW w:w="2615" w:type="dxa"/>
            <w:gridSpan w:val="2"/>
            <w:shd w:val="clear" w:color="auto" w:fill="auto"/>
          </w:tcPr>
          <w:p w14:paraId="279F39F4" w14:textId="77777777" w:rsidR="001F411F" w:rsidRPr="00D6334C" w:rsidRDefault="001F411F" w:rsidP="002974EE">
            <w:pPr>
              <w:ind w:right="-121"/>
              <w:jc w:val="both"/>
            </w:pPr>
            <w:r w:rsidRPr="00D6334C">
              <w:rPr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7F12AB" w14:textId="77777777" w:rsidR="001F411F" w:rsidRPr="00D6334C" w:rsidRDefault="001F411F" w:rsidP="002974EE">
            <w:pPr>
              <w:jc w:val="both"/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7FFBF977" w14:textId="77777777" w:rsidR="001F411F" w:rsidRPr="00D6334C" w:rsidRDefault="001F411F" w:rsidP="002974EE">
            <w:pPr>
              <w:jc w:val="both"/>
            </w:pPr>
            <w:proofErr w:type="gramStart"/>
            <w:r w:rsidRPr="00D6334C">
              <w:rPr>
                <w:sz w:val="22"/>
                <w:szCs w:val="22"/>
              </w:rPr>
              <w:t>окончание(</w:t>
            </w:r>
            <w:proofErr w:type="gramEnd"/>
            <w:r w:rsidRPr="00D6334C">
              <w:rPr>
                <w:sz w:val="22"/>
                <w:szCs w:val="22"/>
              </w:rPr>
              <w:t>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009E582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9029C1F" w14:textId="77777777" w:rsidTr="002974EE">
        <w:tc>
          <w:tcPr>
            <w:tcW w:w="9469" w:type="dxa"/>
            <w:gridSpan w:val="8"/>
            <w:shd w:val="clear" w:color="auto" w:fill="auto"/>
          </w:tcPr>
          <w:p w14:paraId="373D62C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B732DA8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42C1D7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2E35E34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AB4E2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</w:t>
            </w:r>
            <w:ins w:id="0" w:author="Сергеева" w:date="2013-12-19T09:39:00Z">
              <w:r w:rsidRPr="00D6334C">
                <w:rPr>
                  <w:sz w:val="22"/>
                  <w:szCs w:val="22"/>
                </w:rPr>
                <w:t xml:space="preserve"> </w:t>
              </w:r>
            </w:ins>
            <w:r w:rsidRPr="00D6334C">
              <w:rPr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1F411F" w:rsidRPr="00D6334C" w14:paraId="16E522D9" w14:textId="77777777" w:rsidTr="002974EE">
        <w:tc>
          <w:tcPr>
            <w:tcW w:w="9469" w:type="dxa"/>
            <w:gridSpan w:val="8"/>
            <w:shd w:val="clear" w:color="auto" w:fill="auto"/>
          </w:tcPr>
          <w:p w14:paraId="77A1D7E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дает свое согласие на отклонение без рассмотрения </w:t>
            </w:r>
            <w:proofErr w:type="gramStart"/>
            <w:r w:rsidRPr="00D6334C">
              <w:rPr>
                <w:sz w:val="22"/>
                <w:szCs w:val="22"/>
              </w:rPr>
              <w:t>Коммерческого предложения</w:t>
            </w:r>
            <w:proofErr w:type="gramEnd"/>
            <w:r w:rsidRPr="00D6334C">
              <w:rPr>
                <w:sz w:val="22"/>
                <w:szCs w:val="22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1F411F" w:rsidRPr="00D6334C" w14:paraId="33562CAF" w14:textId="77777777" w:rsidTr="002974EE">
        <w:tc>
          <w:tcPr>
            <w:tcW w:w="9469" w:type="dxa"/>
            <w:gridSpan w:val="8"/>
            <w:shd w:val="clear" w:color="auto" w:fill="auto"/>
          </w:tcPr>
          <w:p w14:paraId="6F76959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E916236" w14:textId="77777777" w:rsidTr="002974EE">
        <w:tc>
          <w:tcPr>
            <w:tcW w:w="7477" w:type="dxa"/>
            <w:gridSpan w:val="7"/>
            <w:shd w:val="clear" w:color="auto" w:fill="auto"/>
          </w:tcPr>
          <w:p w14:paraId="0BFCF33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020C57C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1254E80" w14:textId="77777777" w:rsidTr="002974EE">
        <w:tc>
          <w:tcPr>
            <w:tcW w:w="9469" w:type="dxa"/>
            <w:gridSpan w:val="8"/>
            <w:shd w:val="clear" w:color="auto" w:fill="auto"/>
          </w:tcPr>
          <w:p w14:paraId="1A718C6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5F41459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44B1B4F5" w14:textId="77777777" w:rsidTr="002974EE">
        <w:tc>
          <w:tcPr>
            <w:tcW w:w="2510" w:type="dxa"/>
            <w:shd w:val="clear" w:color="auto" w:fill="auto"/>
          </w:tcPr>
          <w:p w14:paraId="66186BF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1F25A43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97DA863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6B4227B9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077F06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44F3BC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EB4DAF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0665BD76" w14:textId="77777777" w:rsidTr="002974EE">
        <w:tc>
          <w:tcPr>
            <w:tcW w:w="2510" w:type="dxa"/>
            <w:shd w:val="clear" w:color="auto" w:fill="auto"/>
          </w:tcPr>
          <w:p w14:paraId="63FAE229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2AC325C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B8CDF7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EBFCD7B" w14:textId="77777777" w:rsidTr="002974EE">
        <w:tc>
          <w:tcPr>
            <w:tcW w:w="2510" w:type="dxa"/>
            <w:shd w:val="clear" w:color="auto" w:fill="auto"/>
          </w:tcPr>
          <w:p w14:paraId="08221A8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F61866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B6D64C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2F5B337" w14:textId="77777777" w:rsidTr="002974EE">
        <w:tc>
          <w:tcPr>
            <w:tcW w:w="2510" w:type="dxa"/>
            <w:shd w:val="clear" w:color="auto" w:fill="auto"/>
          </w:tcPr>
          <w:p w14:paraId="0F3AC187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C1F035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CD06D1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747A6765" w14:textId="77777777" w:rsidTr="002974EE">
        <w:tc>
          <w:tcPr>
            <w:tcW w:w="2510" w:type="dxa"/>
            <w:shd w:val="clear" w:color="auto" w:fill="auto"/>
          </w:tcPr>
          <w:p w14:paraId="36E93719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2BF3861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386ACE5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4AFC79C" w14:textId="77777777" w:rsidTr="002974EE">
        <w:tc>
          <w:tcPr>
            <w:tcW w:w="2510" w:type="dxa"/>
            <w:shd w:val="clear" w:color="auto" w:fill="auto"/>
          </w:tcPr>
          <w:p w14:paraId="16DD89B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BF8632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301BCA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80D68A7" w14:textId="77777777" w:rsidTr="002974EE">
        <w:tc>
          <w:tcPr>
            <w:tcW w:w="2510" w:type="dxa"/>
            <w:shd w:val="clear" w:color="auto" w:fill="auto"/>
          </w:tcPr>
          <w:p w14:paraId="26897D32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394B29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A952DD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4574A1C3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66EA08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D119AC8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76BE3E4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11277C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C89A784" w14:textId="77777777" w:rsidR="001F411F" w:rsidRDefault="001F411F" w:rsidP="001F411F">
      <w:pPr>
        <w:jc w:val="both"/>
        <w:rPr>
          <w:sz w:val="26"/>
          <w:szCs w:val="26"/>
        </w:rPr>
      </w:pPr>
    </w:p>
    <w:p w14:paraId="77EC62F8" w14:textId="77777777" w:rsidR="001F411F" w:rsidRDefault="001F411F" w:rsidP="001F411F">
      <w:pPr>
        <w:jc w:val="both"/>
        <w:rPr>
          <w:sz w:val="26"/>
          <w:szCs w:val="26"/>
        </w:rPr>
      </w:pPr>
    </w:p>
    <w:p w14:paraId="429DB336" w14:textId="77777777" w:rsidR="001F411F" w:rsidRDefault="001F411F" w:rsidP="001F411F">
      <w:pPr>
        <w:jc w:val="both"/>
        <w:rPr>
          <w:sz w:val="26"/>
          <w:szCs w:val="26"/>
        </w:rPr>
      </w:pPr>
    </w:p>
    <w:p w14:paraId="36F106D8" w14:textId="77777777" w:rsidR="001F411F" w:rsidRDefault="001F411F" w:rsidP="001F411F">
      <w:pPr>
        <w:jc w:val="both"/>
        <w:rPr>
          <w:sz w:val="26"/>
          <w:szCs w:val="26"/>
        </w:rPr>
      </w:pPr>
    </w:p>
    <w:p w14:paraId="57A05958" w14:textId="77777777" w:rsidR="001F411F" w:rsidRDefault="001F411F" w:rsidP="001F411F">
      <w:pPr>
        <w:jc w:val="both"/>
        <w:rPr>
          <w:sz w:val="26"/>
          <w:szCs w:val="26"/>
        </w:rPr>
      </w:pPr>
    </w:p>
    <w:p w14:paraId="3D906CBF" w14:textId="77777777" w:rsidR="001F411F" w:rsidRDefault="001F411F" w:rsidP="001F411F">
      <w:pPr>
        <w:jc w:val="both"/>
        <w:rPr>
          <w:sz w:val="26"/>
          <w:szCs w:val="26"/>
        </w:rPr>
      </w:pPr>
    </w:p>
    <w:p w14:paraId="68A8A4D0" w14:textId="77777777" w:rsidR="001F411F" w:rsidRDefault="001F411F" w:rsidP="001F411F">
      <w:pPr>
        <w:jc w:val="right"/>
        <w:rPr>
          <w:sz w:val="26"/>
          <w:szCs w:val="26"/>
        </w:rPr>
      </w:pPr>
    </w:p>
    <w:p w14:paraId="28C7C011" w14:textId="77777777" w:rsidR="001F411F" w:rsidRDefault="001F411F" w:rsidP="001F411F">
      <w:pPr>
        <w:jc w:val="right"/>
        <w:rPr>
          <w:sz w:val="26"/>
          <w:szCs w:val="26"/>
        </w:rPr>
      </w:pPr>
    </w:p>
    <w:p w14:paraId="1220135C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№4</w:t>
      </w:r>
    </w:p>
    <w:p w14:paraId="73937953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1F411F" w:rsidRPr="00D6334C" w14:paraId="304DE2E0" w14:textId="77777777" w:rsidTr="002974EE">
        <w:tc>
          <w:tcPr>
            <w:tcW w:w="1601" w:type="dxa"/>
            <w:gridSpan w:val="2"/>
            <w:shd w:val="clear" w:color="auto" w:fill="auto"/>
          </w:tcPr>
          <w:p w14:paraId="7BA25B3C" w14:textId="77777777" w:rsidR="001F411F" w:rsidRDefault="001F411F" w:rsidP="002974EE">
            <w:pPr>
              <w:jc w:val="both"/>
            </w:pPr>
          </w:p>
          <w:p w14:paraId="1E93173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ED792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95BA615" w14:textId="77777777" w:rsidTr="002974EE">
        <w:tc>
          <w:tcPr>
            <w:tcW w:w="9468" w:type="dxa"/>
            <w:gridSpan w:val="7"/>
            <w:shd w:val="clear" w:color="auto" w:fill="auto"/>
          </w:tcPr>
          <w:p w14:paraId="3705821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186BDC41" w14:textId="77777777" w:rsidTr="002974EE">
        <w:tc>
          <w:tcPr>
            <w:tcW w:w="2269" w:type="dxa"/>
            <w:gridSpan w:val="3"/>
            <w:shd w:val="clear" w:color="auto" w:fill="auto"/>
          </w:tcPr>
          <w:p w14:paraId="7BFF60A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2BA52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C5207E9" w14:textId="77777777" w:rsidTr="002974EE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CED729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C015A4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55A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№</w:t>
            </w:r>
          </w:p>
          <w:p w14:paraId="380FCF1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96C4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B59A7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B1330" w14:textId="77777777" w:rsidR="001F411F" w:rsidRPr="00D6334C" w:rsidRDefault="001F411F" w:rsidP="002974EE">
            <w:pPr>
              <w:ind w:left="-236" w:right="-211"/>
              <w:jc w:val="center"/>
            </w:pPr>
            <w:r w:rsidRPr="00D6334C">
              <w:rPr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092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 xml:space="preserve">Пояснения и </w:t>
            </w:r>
          </w:p>
          <w:p w14:paraId="3717180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подтверждения</w:t>
            </w:r>
          </w:p>
        </w:tc>
      </w:tr>
      <w:tr w:rsidR="001F411F" w:rsidRPr="00D6334C" w14:paraId="3015EEF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13D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2BB8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017A3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77EB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01C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5</w:t>
            </w:r>
          </w:p>
        </w:tc>
      </w:tr>
      <w:tr w:rsidR="001F411F" w:rsidRPr="00D6334C" w14:paraId="5A95B45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B25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2EA62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19A9FF4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385F0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  <w:p w14:paraId="672609AC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394E023F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00B900E9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48BD6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7C7E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1F411F" w:rsidRPr="00D6334C" w14:paraId="775F2EE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F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FE23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7458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43B0B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E26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22A0C59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670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C143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F9E0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047E408C" w14:textId="77777777" w:rsidR="001F411F" w:rsidRPr="00D6334C" w:rsidRDefault="001F411F" w:rsidP="002974EE">
            <w:pPr>
              <w:jc w:val="center"/>
            </w:pPr>
          </w:p>
          <w:p w14:paraId="7A7EF1B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B8517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C98E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14:paraId="1914BA3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A24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63FA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4DCE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603B9835" w14:textId="77777777" w:rsidR="001F411F" w:rsidRPr="00D6334C" w:rsidRDefault="001F411F" w:rsidP="002974EE">
            <w:pPr>
              <w:jc w:val="center"/>
            </w:pPr>
          </w:p>
          <w:p w14:paraId="694B009E" w14:textId="77777777" w:rsidR="001F411F" w:rsidRPr="00D6334C" w:rsidRDefault="001F411F" w:rsidP="002974EE">
            <w:pPr>
              <w:jc w:val="center"/>
            </w:pPr>
          </w:p>
          <w:p w14:paraId="7D63A5A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70C53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B461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14:paraId="2C0D9EA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B22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B7A6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2DC1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32E8F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FE9E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1F411F" w:rsidRPr="00D6334C" w14:paraId="3CC376C8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7F4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E72C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оборудования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607A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12123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F27C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1F411F" w:rsidRPr="00D6334C" w14:paraId="3A65A41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BA8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0F87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сертифицированных лабораторий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950F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2E13F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3AD3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1F411F" w:rsidRPr="00D6334C" w14:paraId="71D8E64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E94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3A64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EEF4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F19F6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ED0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5E6FC7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2F9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9D98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r w:rsidRPr="00D6334C">
              <w:rPr>
                <w:sz w:val="22"/>
                <w:szCs w:val="22"/>
              </w:rPr>
              <w:t>явля-ющихся</w:t>
            </w:r>
            <w:proofErr w:type="spellEnd"/>
            <w:r w:rsidRPr="00D6334C">
              <w:rPr>
                <w:sz w:val="22"/>
                <w:szCs w:val="22"/>
              </w:rPr>
              <w:t xml:space="preserve"> предметом тендера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AB47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9D0FB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1D46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1F411F" w:rsidRPr="00D6334C" w14:paraId="6BEA390F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581D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41AF0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A513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97CC7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85B5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Указать </w:t>
            </w:r>
            <w:proofErr w:type="gramStart"/>
            <w:r w:rsidRPr="00D6334C">
              <w:rPr>
                <w:i/>
                <w:sz w:val="22"/>
                <w:szCs w:val="22"/>
              </w:rPr>
              <w:t>место-положение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базы</w:t>
            </w:r>
          </w:p>
        </w:tc>
      </w:tr>
      <w:tr w:rsidR="001F411F" w:rsidRPr="00D6334C" w14:paraId="72502CF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D928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68BC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D6334C">
              <w:rPr>
                <w:sz w:val="22"/>
                <w:szCs w:val="22"/>
                <w:lang w:val="en-US"/>
              </w:rPr>
              <w:t>ISO</w:t>
            </w:r>
            <w:r w:rsidRPr="00D6334C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E212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9807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7B9D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7C64EB5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23F2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4C14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Членство в Саморегулируемой организации (СРО)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7636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D89D7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B6A6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1F411F" w:rsidRPr="00D6334C" w14:paraId="6C4A75A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B415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D56E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AD9F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9C076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4AE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32A0D4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42D0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D252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7A2F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47883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17B3" w14:textId="77777777" w:rsidR="001F411F" w:rsidRPr="00D6334C" w:rsidRDefault="001F411F" w:rsidP="002974EE">
            <w:pPr>
              <w:jc w:val="both"/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7D7E383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9802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3684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получение </w:t>
            </w:r>
            <w:r w:rsidRPr="00D6334C">
              <w:rPr>
                <w:b/>
                <w:sz w:val="22"/>
                <w:szCs w:val="22"/>
              </w:rPr>
              <w:t>Векселя</w:t>
            </w:r>
            <w:r w:rsidRPr="00D6334C">
              <w:rPr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5618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B9F81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16CA" w14:textId="77777777" w:rsidR="001F411F" w:rsidRPr="00D6334C" w:rsidRDefault="001F411F" w:rsidP="002974EE">
            <w:pPr>
              <w:jc w:val="both"/>
              <w:rPr>
                <w:i/>
              </w:rPr>
            </w:pPr>
          </w:p>
        </w:tc>
      </w:tr>
      <w:tr w:rsidR="001F411F" w:rsidRPr="00D6334C" w14:paraId="55473EC9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B6E5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FB5C3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D6334C">
              <w:rPr>
                <w:sz w:val="22"/>
                <w:szCs w:val="22"/>
              </w:rPr>
              <w:t>техноло-гических</w:t>
            </w:r>
            <w:proofErr w:type="spellEnd"/>
            <w:r w:rsidRPr="00D6334C">
              <w:rPr>
                <w:sz w:val="22"/>
                <w:szCs w:val="22"/>
              </w:rPr>
              <w:t xml:space="preserve">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D688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0901D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666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2490FE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8108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EBD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473E9270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сохранности и возмещения ущерба в случае</w:t>
            </w:r>
            <w:r w:rsidR="00795C11">
              <w:rPr>
                <w:sz w:val="22"/>
                <w:szCs w:val="22"/>
              </w:rPr>
              <w:t xml:space="preserve"> порчи и утери материалов и обо</w:t>
            </w:r>
            <w:r w:rsidRPr="00D6334C">
              <w:rPr>
                <w:sz w:val="22"/>
                <w:szCs w:val="22"/>
              </w:rPr>
              <w:t xml:space="preserve">рудования поставки Заказчика; </w:t>
            </w:r>
          </w:p>
          <w:p w14:paraId="4684ABC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исполнения работ Подрядчиком; </w:t>
            </w:r>
          </w:p>
          <w:p w14:paraId="6ABECA0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34588AF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7F03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71039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34EC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1F411F" w:rsidRPr="00D6334C" w14:paraId="0218118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3C41" w14:textId="77777777" w:rsidR="001F411F" w:rsidRPr="00D6334C" w:rsidRDefault="001F411F" w:rsidP="002974EE">
            <w:pPr>
              <w:ind w:right="-216"/>
            </w:pPr>
            <w:r w:rsidRPr="00D6334C">
              <w:rPr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B335A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положительных отзывов о </w:t>
            </w:r>
            <w:proofErr w:type="gramStart"/>
            <w:r w:rsidRPr="00D6334C">
              <w:rPr>
                <w:sz w:val="22"/>
                <w:szCs w:val="22"/>
              </w:rPr>
              <w:t>ре-</w:t>
            </w:r>
            <w:proofErr w:type="spellStart"/>
            <w:r w:rsidRPr="00D6334C">
              <w:rPr>
                <w:sz w:val="22"/>
                <w:szCs w:val="22"/>
              </w:rPr>
              <w:t>зультатах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CDBDD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F8B926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AAB0" w14:textId="77777777" w:rsidR="001F411F" w:rsidRPr="00D6334C" w:rsidRDefault="001F411F" w:rsidP="002974EE">
            <w:r w:rsidRPr="00D6334C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1F411F" w:rsidRPr="00D6334C" w14:paraId="212529B9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6D75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C81B6A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действующих договоров с </w:t>
            </w:r>
            <w:proofErr w:type="gramStart"/>
            <w:r w:rsidRPr="00D6334C">
              <w:rPr>
                <w:sz w:val="22"/>
                <w:szCs w:val="22"/>
              </w:rPr>
              <w:t>об-</w:t>
            </w:r>
            <w:proofErr w:type="spellStart"/>
            <w:r w:rsidRPr="00D6334C">
              <w:rPr>
                <w:sz w:val="22"/>
                <w:szCs w:val="22"/>
              </w:rPr>
              <w:t>ществами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>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0904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C5E79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F789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1F411F" w:rsidRPr="00D6334C" w14:paraId="5FECEE8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67B7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D923A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F7E22" w14:textId="77777777" w:rsidR="001F411F" w:rsidRPr="00D6334C" w:rsidRDefault="001F411F" w:rsidP="00297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6A7A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BE0D" w14:textId="77777777" w:rsidR="001F411F" w:rsidRPr="00D6334C" w:rsidRDefault="001F411F" w:rsidP="002974EE">
            <w:pPr>
              <w:rPr>
                <w:i/>
              </w:rPr>
            </w:pPr>
          </w:p>
        </w:tc>
      </w:tr>
      <w:tr w:rsidR="001F411F" w:rsidRPr="00D6334C" w14:paraId="6F1491F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DFC0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27928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и состав программного обеспечения, которое будет </w:t>
            </w:r>
            <w:proofErr w:type="gramStart"/>
            <w:r w:rsidRPr="00D6334C">
              <w:rPr>
                <w:sz w:val="22"/>
                <w:szCs w:val="22"/>
              </w:rPr>
              <w:t>использовать-</w:t>
            </w:r>
            <w:proofErr w:type="spellStart"/>
            <w:r w:rsidRPr="00D6334C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при выполнении работ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EB40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DF2E4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206B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  <w:tr w:rsidR="00992861" w:rsidRPr="00992861" w14:paraId="7FD176C5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B769" w14:textId="77777777" w:rsidR="0017198C" w:rsidRPr="00992861" w:rsidRDefault="0017198C" w:rsidP="002974EE">
            <w:pPr>
              <w:ind w:right="-216"/>
              <w:jc w:val="both"/>
              <w:rPr>
                <w:color w:val="000000" w:themeColor="text1"/>
              </w:rPr>
            </w:pPr>
            <w:r w:rsidRPr="00992861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5ED9F" w14:textId="77777777" w:rsidR="0017198C" w:rsidRPr="00992861" w:rsidRDefault="0017198C" w:rsidP="0017198C">
            <w:pPr>
              <w:ind w:right="-108"/>
              <w:rPr>
                <w:color w:val="000000" w:themeColor="text1"/>
              </w:rPr>
            </w:pPr>
            <w:r w:rsidRPr="00992861">
              <w:rPr>
                <w:color w:val="000000" w:themeColor="text1"/>
                <w:sz w:val="22"/>
                <w:szCs w:val="22"/>
              </w:rPr>
              <w:t>Согласие с условиями типовой формы договора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9A243" w14:textId="77777777" w:rsidR="0017198C" w:rsidRPr="00992861" w:rsidRDefault="0017198C" w:rsidP="002974EE">
            <w:pPr>
              <w:jc w:val="center"/>
              <w:rPr>
                <w:color w:val="000000" w:themeColor="text1"/>
              </w:rPr>
            </w:pPr>
            <w:r w:rsidRPr="00992861">
              <w:rPr>
                <w:color w:val="000000" w:themeColor="text1"/>
                <w:sz w:val="22"/>
                <w:szCs w:val="22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2C957" w14:textId="77777777" w:rsidR="0017198C" w:rsidRPr="00992861" w:rsidRDefault="0017198C" w:rsidP="002974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091E" w14:textId="77777777" w:rsidR="0017198C" w:rsidRPr="00992861" w:rsidRDefault="0017198C" w:rsidP="002974EE">
            <w:pPr>
              <w:rPr>
                <w:i/>
                <w:color w:val="000000" w:themeColor="text1"/>
              </w:rPr>
            </w:pPr>
            <w:r w:rsidRPr="00992861">
              <w:rPr>
                <w:i/>
                <w:color w:val="000000" w:themeColor="text1"/>
                <w:sz w:val="22"/>
                <w:szCs w:val="22"/>
              </w:rPr>
              <w:t>Приложить письмо/справку</w:t>
            </w:r>
          </w:p>
        </w:tc>
      </w:tr>
    </w:tbl>
    <w:p w14:paraId="21C67095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54D9D846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11C15E20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444ACE98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4E47CE8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C988208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15FC64C3" w14:textId="77777777" w:rsidTr="002974EE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244B6B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12229B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6A7949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1A34CBAC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0EB242B7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67B630F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538115F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E3D056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767653A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473590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82A253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0CFC206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25BC1CAE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CA503D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1915DF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0C1D9ECF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1D533779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1C83E7E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0B63BB8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816836E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6762153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8D574D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FEF3D7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E0AE910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22BCF498" w14:textId="77777777" w:rsidR="001F411F" w:rsidRPr="00D6334C" w:rsidRDefault="001F411F" w:rsidP="002974EE">
            <w:pPr>
              <w:jc w:val="both"/>
            </w:pPr>
          </w:p>
          <w:p w14:paraId="460038B2" w14:textId="77777777" w:rsidR="001F411F" w:rsidRPr="00D6334C" w:rsidRDefault="001F411F" w:rsidP="002974EE">
            <w:pPr>
              <w:jc w:val="both"/>
            </w:pPr>
          </w:p>
          <w:p w14:paraId="118BD777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CD598B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94F9B6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739BC853" w14:textId="77777777" w:rsidR="001F411F" w:rsidRPr="0063121C" w:rsidRDefault="001F411F" w:rsidP="001F411F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3A611D3A" w14:textId="77777777" w:rsidR="002C0912" w:rsidRDefault="001F411F" w:rsidP="0028256C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 xml:space="preserve">наличии информации и в </w:t>
      </w:r>
      <w:r w:rsidR="002C0912">
        <w:rPr>
          <w:sz w:val="20"/>
          <w:szCs w:val="20"/>
        </w:rPr>
        <w:t>зависимости от предмета тендер</w:t>
      </w:r>
    </w:p>
    <w:p w14:paraId="3AAB0453" w14:textId="77777777" w:rsidR="002C0912" w:rsidRPr="002C0912" w:rsidRDefault="002C0912" w:rsidP="002C0912">
      <w:pPr>
        <w:rPr>
          <w:rStyle w:val="a7"/>
        </w:rPr>
      </w:pPr>
    </w:p>
    <w:sectPr w:rsidR="002C0912" w:rsidRPr="002C0912" w:rsidSect="002E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3A2D" w14:textId="77777777" w:rsidR="007560F6" w:rsidRDefault="007560F6" w:rsidP="002C0912">
      <w:r>
        <w:separator/>
      </w:r>
    </w:p>
  </w:endnote>
  <w:endnote w:type="continuationSeparator" w:id="0">
    <w:p w14:paraId="7C5232F2" w14:textId="77777777" w:rsidR="007560F6" w:rsidRDefault="007560F6" w:rsidP="002C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BE37" w14:textId="77777777" w:rsidR="007560F6" w:rsidRDefault="007560F6" w:rsidP="002C0912">
      <w:r>
        <w:separator/>
      </w:r>
    </w:p>
  </w:footnote>
  <w:footnote w:type="continuationSeparator" w:id="0">
    <w:p w14:paraId="4A1C7CFA" w14:textId="77777777" w:rsidR="007560F6" w:rsidRDefault="007560F6" w:rsidP="002C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1F"/>
    <w:rsid w:val="0017198C"/>
    <w:rsid w:val="001F411F"/>
    <w:rsid w:val="0028256C"/>
    <w:rsid w:val="002C0912"/>
    <w:rsid w:val="002E0BB2"/>
    <w:rsid w:val="002E266D"/>
    <w:rsid w:val="00614D7B"/>
    <w:rsid w:val="007560F6"/>
    <w:rsid w:val="00795C11"/>
    <w:rsid w:val="00992861"/>
    <w:rsid w:val="00A3793B"/>
    <w:rsid w:val="00AE5406"/>
    <w:rsid w:val="00B4376C"/>
    <w:rsid w:val="00B7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666B"/>
  <w15:docId w15:val="{02FAE270-6805-410E-98D3-09B6F6A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Reference"/>
    <w:basedOn w:val="a0"/>
    <w:uiPriority w:val="32"/>
    <w:qFormat/>
    <w:rsid w:val="002C091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OngemahTV</dc:creator>
  <cp:lastModifiedBy>Гулидова Мария Андреевна</cp:lastModifiedBy>
  <cp:revision>3</cp:revision>
  <dcterms:created xsi:type="dcterms:W3CDTF">2024-11-27T14:20:00Z</dcterms:created>
  <dcterms:modified xsi:type="dcterms:W3CDTF">2024-11-28T07:19:00Z</dcterms:modified>
</cp:coreProperties>
</file>